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0CF09" w14:textId="77777777" w:rsidR="005D568B" w:rsidRDefault="00806291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DEVOLUÇÃO DE ANILHA DE ESTOQUE (NÃO UTILIZADA) – SISPASS                </w:t>
      </w:r>
    </w:p>
    <w:p w14:paraId="435B429E" w14:textId="77777777" w:rsidR="00D539BC" w:rsidRPr="0017626C" w:rsidRDefault="00D539BC" w:rsidP="00D539BC">
      <w:pPr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Este documento não será aceito com alterações e/ou rasuras.</w:t>
      </w:r>
    </w:p>
    <w:p w14:paraId="19335ACC" w14:textId="2A9B9ADC" w:rsidR="005D568B" w:rsidRDefault="005D568B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2E3BF51" w14:textId="13A0F309" w:rsidR="00D539BC" w:rsidRDefault="00D539BC" w:rsidP="00D539B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Eu, </w:t>
      </w:r>
      <w:permStart w:id="1095768120" w:edGrp="everyone"/>
      <w:r>
        <w:rPr>
          <w:rFonts w:ascii="Arial" w:eastAsia="Arial" w:hAnsi="Arial" w:cs="Arial"/>
          <w:sz w:val="22"/>
          <w:szCs w:val="22"/>
        </w:rPr>
        <w:t>__________________________________________________________________</w:t>
      </w:r>
      <w:ins w:id="0" w:author="AMANDA BRAGA JAHN JORDÃO" w:date="2023-06-06T11:28:00Z">
        <w:r>
          <w:rPr>
            <w:rFonts w:ascii="Arial" w:eastAsia="Arial" w:hAnsi="Arial" w:cs="Arial"/>
            <w:sz w:val="22"/>
            <w:szCs w:val="22"/>
          </w:rPr>
          <w:t>_</w:t>
        </w:r>
      </w:ins>
      <w:permEnd w:id="1095768120"/>
      <w:del w:id="1" w:author="AMANDA BRAGA JAHN JORDÃO" w:date="2023-06-06T11:28:00Z">
        <w:r w:rsidDel="0013412E">
          <w:rPr>
            <w:rFonts w:ascii="Arial" w:eastAsia="Arial" w:hAnsi="Arial" w:cs="Arial"/>
            <w:sz w:val="22"/>
            <w:szCs w:val="22"/>
          </w:rPr>
          <w:delText xml:space="preserve"> </w:delText>
        </w:r>
      </w:del>
    </w:p>
    <w:p w14:paraId="762F401E" w14:textId="77777777" w:rsidR="00D539BC" w:rsidRDefault="00D539BC" w:rsidP="00D539B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criador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amador, portador(a) do CPF:</w:t>
      </w:r>
      <w:permStart w:id="1966688980" w:edGrp="everyone"/>
      <w:r>
        <w:rPr>
          <w:rFonts w:ascii="Arial" w:eastAsia="Arial" w:hAnsi="Arial" w:cs="Arial"/>
          <w:sz w:val="22"/>
          <w:szCs w:val="22"/>
        </w:rPr>
        <w:t>___________________</w:t>
      </w:r>
      <w:permEnd w:id="1966688980"/>
      <w:r>
        <w:rPr>
          <w:rFonts w:ascii="Arial" w:eastAsia="Arial" w:hAnsi="Arial" w:cs="Arial"/>
          <w:sz w:val="22"/>
          <w:szCs w:val="22"/>
        </w:rPr>
        <w:t xml:space="preserve">RG: </w:t>
      </w:r>
      <w:permStart w:id="1548177929" w:edGrp="everyone"/>
      <w:r>
        <w:rPr>
          <w:rFonts w:ascii="Arial" w:eastAsia="Arial" w:hAnsi="Arial" w:cs="Arial"/>
          <w:sz w:val="22"/>
          <w:szCs w:val="22"/>
        </w:rPr>
        <w:t>__________________</w:t>
      </w:r>
      <w:permEnd w:id="1548177929"/>
    </w:p>
    <w:p w14:paraId="0DBBB9DD" w14:textId="77777777" w:rsidR="00D539BC" w:rsidRDefault="00D539BC" w:rsidP="00D539B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residente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no endereço</w:t>
      </w:r>
      <w:permStart w:id="300375593" w:edGrp="everyone"/>
      <w:r>
        <w:rPr>
          <w:rFonts w:ascii="Arial" w:eastAsia="Arial" w:hAnsi="Arial" w:cs="Arial"/>
          <w:sz w:val="22"/>
          <w:szCs w:val="22"/>
        </w:rPr>
        <w:t>:____________________________________________________</w:t>
      </w:r>
    </w:p>
    <w:permEnd w:id="300375593"/>
    <w:p w14:paraId="75D5FA2C" w14:textId="77777777" w:rsidR="00D539BC" w:rsidRDefault="00D539BC" w:rsidP="00D539B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Bairro:</w:t>
      </w:r>
      <w:permStart w:id="1491694531" w:edGrp="everyone"/>
      <w:r>
        <w:rPr>
          <w:rFonts w:ascii="Arial" w:eastAsia="Arial" w:hAnsi="Arial" w:cs="Arial"/>
          <w:sz w:val="22"/>
          <w:szCs w:val="22"/>
        </w:rPr>
        <w:t>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__________________________</w:t>
      </w:r>
      <w:permEnd w:id="1491694531"/>
      <w:r>
        <w:rPr>
          <w:rFonts w:ascii="Arial" w:eastAsia="Arial" w:hAnsi="Arial" w:cs="Arial"/>
          <w:sz w:val="22"/>
          <w:szCs w:val="22"/>
        </w:rPr>
        <w:t>Município</w:t>
      </w:r>
      <w:permStart w:id="1820404744" w:edGrp="everyone"/>
      <w:r>
        <w:rPr>
          <w:rFonts w:ascii="Arial" w:eastAsia="Arial" w:hAnsi="Arial" w:cs="Arial"/>
          <w:sz w:val="22"/>
          <w:szCs w:val="22"/>
        </w:rPr>
        <w:t>:______________________________</w:t>
      </w:r>
    </w:p>
    <w:permEnd w:id="1820404744"/>
    <w:p w14:paraId="2CEB4E3D" w14:textId="77777777" w:rsidR="00D539BC" w:rsidRDefault="00D539BC" w:rsidP="00D539B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Estado</w:t>
      </w:r>
      <w:permStart w:id="617705737" w:edGrp="everyone"/>
      <w:r>
        <w:rPr>
          <w:rFonts w:ascii="Arial" w:eastAsia="Arial" w:hAnsi="Arial" w:cs="Arial"/>
          <w:sz w:val="22"/>
          <w:szCs w:val="22"/>
        </w:rPr>
        <w:t>:_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_______________________________</w:t>
      </w:r>
      <w:permEnd w:id="617705737"/>
      <w:r>
        <w:rPr>
          <w:rFonts w:ascii="Arial" w:eastAsia="Arial" w:hAnsi="Arial" w:cs="Arial"/>
          <w:sz w:val="22"/>
          <w:szCs w:val="22"/>
        </w:rPr>
        <w:t xml:space="preserve"> CEP:</w:t>
      </w:r>
      <w:permStart w:id="1964711643" w:edGrp="everyone"/>
      <w:r>
        <w:rPr>
          <w:rFonts w:ascii="Arial" w:eastAsia="Arial" w:hAnsi="Arial" w:cs="Arial"/>
          <w:sz w:val="22"/>
          <w:szCs w:val="22"/>
        </w:rPr>
        <w:t xml:space="preserve">___________________________ </w:t>
      </w:r>
      <w:permEnd w:id="1964711643"/>
    </w:p>
    <w:p w14:paraId="2E90C509" w14:textId="5A25557F" w:rsidR="00D539BC" w:rsidRDefault="00D539BC" w:rsidP="00D539BC">
      <w:pPr>
        <w:rPr>
          <w:rFonts w:ascii="Arial" w:eastAsia="Arial" w:hAnsi="Arial" w:cs="Arial"/>
          <w:b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venho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por meio deste, junto à Secretaria de Meio Ambiente,</w:t>
      </w:r>
      <w:bookmarkStart w:id="2" w:name="_GoBack"/>
      <w:bookmarkEnd w:id="2"/>
      <w:r>
        <w:rPr>
          <w:rFonts w:ascii="Arial" w:eastAsia="Arial" w:hAnsi="Arial" w:cs="Arial"/>
          <w:sz w:val="22"/>
          <w:szCs w:val="22"/>
        </w:rPr>
        <w:t xml:space="preserve"> Infraestrutura e Logística do Estado de São Paulo – SEMIL, </w:t>
      </w:r>
      <w:r>
        <w:rPr>
          <w:rFonts w:ascii="Arial" w:eastAsia="Arial" w:hAnsi="Arial" w:cs="Arial"/>
          <w:b/>
          <w:sz w:val="22"/>
          <w:szCs w:val="22"/>
        </w:rPr>
        <w:t>DEVOLVER A(S) ANILHA(S), ABAIXO DESCRITA(S),</w:t>
      </w:r>
    </w:p>
    <w:p w14:paraId="281D80A9" w14:textId="422AB614" w:rsidR="005D568B" w:rsidRDefault="00806291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que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não foi(foram) utilizadas em meu plantel, e </w:t>
      </w:r>
      <w:r>
        <w:rPr>
          <w:rFonts w:ascii="Arial" w:eastAsia="Arial" w:hAnsi="Arial" w:cs="Arial"/>
          <w:b/>
          <w:sz w:val="22"/>
          <w:szCs w:val="22"/>
        </w:rPr>
        <w:t>SOLICITAR 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EXCLUSÃO DA(S) ME</w:t>
      </w:r>
      <w:r>
        <w:rPr>
          <w:rFonts w:ascii="Arial" w:eastAsia="Arial" w:hAnsi="Arial" w:cs="Arial"/>
          <w:b/>
          <w:sz w:val="22"/>
          <w:szCs w:val="22"/>
        </w:rPr>
        <w:t>SMA(S) DO MEU ESTOQUE</w:t>
      </w:r>
      <w:r>
        <w:rPr>
          <w:rFonts w:ascii="Arial" w:eastAsia="Arial" w:hAnsi="Arial" w:cs="Arial"/>
          <w:sz w:val="22"/>
          <w:szCs w:val="22"/>
        </w:rPr>
        <w:t>, caso ainda não tenha(m) sido removida(s).</w:t>
      </w:r>
    </w:p>
    <w:tbl>
      <w:tblPr>
        <w:tblStyle w:val="a"/>
        <w:tblW w:w="907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4961"/>
      </w:tblGrid>
      <w:tr w:rsidR="005D568B" w14:paraId="02EA62D0" w14:textId="77777777">
        <w:trPr>
          <w:trHeight w:val="409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DAA9D" w14:textId="77777777" w:rsidR="005D568B" w:rsidRDefault="0080629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Número completo (letras e números) da anilha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70CFE" w14:textId="77777777" w:rsidR="005D568B" w:rsidRDefault="0080629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Espécie (nome científico)</w:t>
            </w:r>
          </w:p>
        </w:tc>
      </w:tr>
      <w:tr w:rsidR="005D568B" w14:paraId="009A56E8" w14:textId="77777777">
        <w:trPr>
          <w:trHeight w:val="27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74DD86AC" w14:textId="77777777" w:rsidR="005D568B" w:rsidRDefault="005D56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590580438" w:edGrp="everyone" w:colFirst="0" w:colLast="0"/>
            <w:permStart w:id="162027225" w:edGrp="everyone" w:colFirst="1" w:colLast="1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46EC4" w14:textId="77777777" w:rsidR="005D568B" w:rsidRDefault="005D56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D568B" w14:paraId="60DEE00A" w14:textId="77777777">
        <w:trPr>
          <w:trHeight w:val="2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3C04C5F1" w14:textId="77777777" w:rsidR="005D568B" w:rsidRDefault="005D56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592524285" w:edGrp="everyone" w:colFirst="0" w:colLast="0"/>
            <w:permStart w:id="437455248" w:edGrp="everyone" w:colFirst="1" w:colLast="1"/>
            <w:permEnd w:id="1590580438"/>
            <w:permEnd w:id="162027225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A8938" w14:textId="77777777" w:rsidR="005D568B" w:rsidRDefault="005D56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D568B" w14:paraId="3DF3146C" w14:textId="77777777">
        <w:trPr>
          <w:trHeight w:val="13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6145D066" w14:textId="77777777" w:rsidR="005D568B" w:rsidRDefault="005D56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561294874" w:edGrp="everyone" w:colFirst="0" w:colLast="0"/>
            <w:permStart w:id="2017806113" w:edGrp="everyone" w:colFirst="1" w:colLast="1"/>
            <w:permEnd w:id="592524285"/>
            <w:permEnd w:id="437455248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8C10E" w14:textId="77777777" w:rsidR="005D568B" w:rsidRDefault="005D56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D568B" w14:paraId="72977F64" w14:textId="77777777">
        <w:trPr>
          <w:trHeight w:val="26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31634103" w14:textId="77777777" w:rsidR="005D568B" w:rsidRDefault="005D56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181302339" w:edGrp="everyone" w:colFirst="0" w:colLast="0"/>
            <w:permStart w:id="1906599234" w:edGrp="everyone" w:colFirst="1" w:colLast="1"/>
            <w:permEnd w:id="1561294874"/>
            <w:permEnd w:id="2017806113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1D865" w14:textId="77777777" w:rsidR="005D568B" w:rsidRDefault="005D56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D568B" w14:paraId="30810F88" w14:textId="77777777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38FF2454" w14:textId="77777777" w:rsidR="005D568B" w:rsidRDefault="005D56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64845748" w:edGrp="everyone" w:colFirst="0" w:colLast="0"/>
            <w:permStart w:id="1347514097" w:edGrp="everyone" w:colFirst="1" w:colLast="1"/>
            <w:permEnd w:id="1181302339"/>
            <w:permEnd w:id="1906599234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16DE1" w14:textId="77777777" w:rsidR="005D568B" w:rsidRDefault="005D56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D568B" w14:paraId="1355974C" w14:textId="77777777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623D901F" w14:textId="77777777" w:rsidR="005D568B" w:rsidRDefault="005D56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49836509" w:edGrp="everyone" w:colFirst="0" w:colLast="0"/>
            <w:permStart w:id="2033980903" w:edGrp="everyone" w:colFirst="1" w:colLast="1"/>
            <w:permEnd w:id="64845748"/>
            <w:permEnd w:id="1347514097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EEC8C" w14:textId="77777777" w:rsidR="005D568B" w:rsidRDefault="005D56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D568B" w14:paraId="47EFE2D5" w14:textId="77777777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5599E964" w14:textId="77777777" w:rsidR="005D568B" w:rsidRDefault="005D56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943081878" w:edGrp="everyone" w:colFirst="0" w:colLast="0"/>
            <w:permStart w:id="1126183240" w:edGrp="everyone" w:colFirst="1" w:colLast="1"/>
            <w:permEnd w:id="49836509"/>
            <w:permEnd w:id="2033980903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B96AB" w14:textId="77777777" w:rsidR="005D568B" w:rsidRDefault="005D56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D568B" w14:paraId="7D46EA39" w14:textId="77777777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58DDCE82" w14:textId="77777777" w:rsidR="005D568B" w:rsidRDefault="005D56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450787253" w:edGrp="everyone" w:colFirst="0" w:colLast="0"/>
            <w:permStart w:id="2094228055" w:edGrp="everyone" w:colFirst="1" w:colLast="1"/>
            <w:permEnd w:id="943081878"/>
            <w:permEnd w:id="1126183240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835DB" w14:textId="77777777" w:rsidR="005D568B" w:rsidRDefault="005D56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D568B" w14:paraId="71AF5394" w14:textId="77777777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24947A7B" w14:textId="77777777" w:rsidR="005D568B" w:rsidRDefault="005D56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2135622181" w:edGrp="everyone" w:colFirst="0" w:colLast="0"/>
            <w:permStart w:id="821634938" w:edGrp="everyone" w:colFirst="1" w:colLast="1"/>
            <w:permEnd w:id="450787253"/>
            <w:permEnd w:id="2094228055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B7834" w14:textId="77777777" w:rsidR="005D568B" w:rsidRDefault="005D56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ermEnd w:id="2135622181"/>
    <w:permEnd w:id="821634938"/>
    <w:p w14:paraId="6E265C29" w14:textId="77777777" w:rsidR="005D568B" w:rsidRDefault="00806291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É NECESSÁRIO ENTREGAR A(S) ANILHA(S) NA DATA AGENDADA.</w:t>
      </w:r>
    </w:p>
    <w:p w14:paraId="50AA736D" w14:textId="77777777" w:rsidR="005D568B" w:rsidRDefault="005D568B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361AF10B" w14:textId="77777777" w:rsidR="005D568B" w:rsidRDefault="008062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Assumo toda a responsabilidade pelas informações prestadas, declarando estar ciente da legislação que regulamenta o assunto, em especial a Instrução Normativa IBAMA n° 10/2011, a Lei Federal nº 5197/1967 e suas alterações, a Lei Federal nº 9111/95, a Lei F</w:t>
      </w:r>
      <w:r>
        <w:rPr>
          <w:rFonts w:ascii="Arial" w:eastAsia="Arial" w:hAnsi="Arial" w:cs="Arial"/>
          <w:sz w:val="22"/>
          <w:szCs w:val="22"/>
        </w:rPr>
        <w:t xml:space="preserve">ederal nº 9605/98, o Decreto Federal nº 6514/08 e a Resolução SIMA nº 05/2021. </w:t>
      </w:r>
    </w:p>
    <w:p w14:paraId="429E01AC" w14:textId="77777777" w:rsidR="005D568B" w:rsidRDefault="008062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Afirmo estar ciente de que declaração falsa constitui crime previsto no Art. 299 do Código Penal.</w:t>
      </w:r>
    </w:p>
    <w:p w14:paraId="42B2F2AF" w14:textId="5ADA9B0A" w:rsidR="005D568B" w:rsidRDefault="008062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Declaro ainda estar ciente da total isenção e responsabilidade da S</w:t>
      </w:r>
      <w:r w:rsidR="00F70B8A"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 w:rsidR="00F70B8A">
        <w:rPr>
          <w:rFonts w:ascii="Arial" w:eastAsia="Arial" w:hAnsi="Arial" w:cs="Arial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 referente à alteração solicitada.</w:t>
      </w:r>
    </w:p>
    <w:p w14:paraId="6614FD30" w14:textId="77777777" w:rsidR="005D568B" w:rsidRDefault="00806291">
      <w:pPr>
        <w:spacing w:after="24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Por ser verdade, firmo a presente declaração.</w:t>
      </w:r>
    </w:p>
    <w:p w14:paraId="33AABC13" w14:textId="77777777" w:rsidR="00D539BC" w:rsidRDefault="00D539BC" w:rsidP="00D539BC">
      <w:pPr>
        <w:spacing w:before="200"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Local</w:t>
      </w:r>
      <w:permStart w:id="1718513466" w:edGrp="everyone"/>
      <w:r>
        <w:rPr>
          <w:rFonts w:ascii="Arial" w:eastAsia="Arial" w:hAnsi="Arial" w:cs="Arial"/>
          <w:color w:val="000000"/>
          <w:sz w:val="22"/>
          <w:szCs w:val="22"/>
        </w:rPr>
        <w:t>: _________________________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_,_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____ </w:t>
      </w:r>
      <w:permEnd w:id="1718513466"/>
      <w:r>
        <w:rPr>
          <w:rFonts w:ascii="Arial" w:eastAsia="Arial" w:hAnsi="Arial" w:cs="Arial"/>
          <w:color w:val="000000"/>
          <w:sz w:val="22"/>
          <w:szCs w:val="22"/>
        </w:rPr>
        <w:t xml:space="preserve">de </w:t>
      </w:r>
      <w:permStart w:id="364598077" w:edGrp="everyone"/>
      <w:r>
        <w:rPr>
          <w:rFonts w:ascii="Arial" w:eastAsia="Arial" w:hAnsi="Arial" w:cs="Arial"/>
          <w:color w:val="000000"/>
          <w:sz w:val="22"/>
          <w:szCs w:val="22"/>
        </w:rPr>
        <w:t xml:space="preserve">________________ </w:t>
      </w:r>
      <w:permEnd w:id="364598077"/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20</w:t>
      </w:r>
      <w:permStart w:id="437603673" w:edGrp="everyone"/>
      <w:r>
        <w:rPr>
          <w:rFonts w:ascii="Arial" w:eastAsia="Arial" w:hAnsi="Arial" w:cs="Arial"/>
          <w:color w:val="000000"/>
          <w:sz w:val="22"/>
          <w:szCs w:val="22"/>
        </w:rPr>
        <w:t>_____</w:t>
      </w:r>
      <w:permEnd w:id="437603673"/>
    </w:p>
    <w:p w14:paraId="54A9896D" w14:textId="77777777" w:rsidR="005D568B" w:rsidRDefault="00806291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</w:t>
      </w:r>
    </w:p>
    <w:p w14:paraId="212593F2" w14:textId="77777777" w:rsidR="00D539BC" w:rsidRDefault="00D539BC" w:rsidP="00D539BC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Assinatura do criador (</w:t>
      </w:r>
      <w:r w:rsidRPr="00D539BC">
        <w:rPr>
          <w:rFonts w:ascii="Arial" w:eastAsia="Arial" w:hAnsi="Arial" w:cs="Arial"/>
          <w:color w:val="000000" w:themeColor="text1"/>
          <w:sz w:val="22"/>
          <w:szCs w:val="22"/>
        </w:rPr>
        <w:t xml:space="preserve">Com firma reconhecida caso seja representado por </w:t>
      </w:r>
      <w:proofErr w:type="gramStart"/>
      <w:r w:rsidRPr="00D539BC">
        <w:rPr>
          <w:rFonts w:ascii="Arial" w:eastAsia="Arial" w:hAnsi="Arial" w:cs="Arial"/>
          <w:color w:val="000000" w:themeColor="text1"/>
          <w:sz w:val="22"/>
          <w:szCs w:val="22"/>
        </w:rPr>
        <w:t>procurador(</w:t>
      </w:r>
      <w:proofErr w:type="gramEnd"/>
      <w:r w:rsidRPr="00D539BC">
        <w:rPr>
          <w:rFonts w:ascii="Arial" w:eastAsia="Arial" w:hAnsi="Arial" w:cs="Arial"/>
          <w:color w:val="000000" w:themeColor="text1"/>
          <w:sz w:val="22"/>
          <w:szCs w:val="22"/>
        </w:rPr>
        <w:t>a)).</w:t>
      </w:r>
    </w:p>
    <w:p w14:paraId="27CA5222" w14:textId="77777777" w:rsidR="005D568B" w:rsidRDefault="005D568B">
      <w:pPr>
        <w:spacing w:after="200"/>
        <w:jc w:val="both"/>
        <w:rPr>
          <w:rFonts w:ascii="Arial" w:eastAsia="Arial" w:hAnsi="Arial" w:cs="Arial"/>
          <w:sz w:val="22"/>
          <w:szCs w:val="22"/>
        </w:rPr>
      </w:pPr>
    </w:p>
    <w:sectPr w:rsidR="005D568B">
      <w:headerReference w:type="default" r:id="rId7"/>
      <w:footerReference w:type="default" r:id="rId8"/>
      <w:pgSz w:w="11906" w:h="16838"/>
      <w:pgMar w:top="567" w:right="1133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7C29F" w14:textId="77777777" w:rsidR="00806291" w:rsidRDefault="00806291">
      <w:r>
        <w:separator/>
      </w:r>
    </w:p>
  </w:endnote>
  <w:endnote w:type="continuationSeparator" w:id="0">
    <w:p w14:paraId="2B6231D7" w14:textId="77777777" w:rsidR="00806291" w:rsidRDefault="0080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27797" w14:textId="77777777" w:rsidR="005D568B" w:rsidRDefault="005D56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09818" w14:textId="77777777" w:rsidR="00806291" w:rsidRDefault="00806291">
      <w:r>
        <w:separator/>
      </w:r>
    </w:p>
  </w:footnote>
  <w:footnote w:type="continuationSeparator" w:id="0">
    <w:p w14:paraId="2BD71854" w14:textId="77777777" w:rsidR="00806291" w:rsidRDefault="00806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BF320" w14:textId="77777777" w:rsidR="005D568B" w:rsidRDefault="005D56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080"/>
      </w:tabs>
      <w:spacing w:line="276" w:lineRule="auto"/>
      <w:jc w:val="center"/>
      <w:rPr>
        <w:rFonts w:ascii="Arial" w:eastAsia="Arial" w:hAnsi="Arial" w:cs="Arial"/>
        <w:b/>
        <w:color w:val="000000"/>
        <w:sz w:val="22"/>
        <w:szCs w:val="22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ANDA BRAGA JAHN JORDÃO">
    <w15:presenceInfo w15:providerId="None" w15:userId="AMANDA BRAGA JAHN JORDÃ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ocumentProtection w:edit="readOnly" w:enforcement="1" w:cryptProviderType="rsaAES" w:cryptAlgorithmClass="hash" w:cryptAlgorithmType="typeAny" w:cryptAlgorithmSid="14" w:cryptSpinCount="100000" w:hash="2Y6ZJ63SGM17rSwyqoPjfYRB1fVrgiawA/nC32knoSn+iN1h/exaTsJaMHiXRdVQROXqu6/bItmVT/YvfliNqw==" w:salt="NrH652N2OaJtJeZP2289Q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8B"/>
    <w:rsid w:val="005B28AC"/>
    <w:rsid w:val="005D568B"/>
    <w:rsid w:val="00806291"/>
    <w:rsid w:val="008A5715"/>
    <w:rsid w:val="00D539BC"/>
    <w:rsid w:val="00F7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DC09"/>
  <w15:docId w15:val="{D75EED89-0251-4EC3-9EE8-FD507278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83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7830"/>
    <w:pPr>
      <w:keepNext/>
      <w:outlineLvl w:val="3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09783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97830"/>
  </w:style>
  <w:style w:type="paragraph" w:styleId="Rodap">
    <w:name w:val="footer"/>
    <w:basedOn w:val="Normal"/>
    <w:link w:val="RodapChar"/>
    <w:unhideWhenUsed/>
    <w:rsid w:val="0009783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097830"/>
  </w:style>
  <w:style w:type="character" w:customStyle="1" w:styleId="Ttulo4Char">
    <w:name w:val="Título 4 Char"/>
    <w:link w:val="Ttulo4"/>
    <w:rsid w:val="00097830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97830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link w:val="Corpodetexto"/>
    <w:semiHidden/>
    <w:rsid w:val="00097830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097830"/>
    <w:rPr>
      <w:color w:val="0000FF"/>
      <w:u w:val="single"/>
    </w:rPr>
  </w:style>
  <w:style w:type="character" w:styleId="TextodoEspaoReservado">
    <w:name w:val="Placeholder Text"/>
    <w:uiPriority w:val="99"/>
    <w:semiHidden/>
    <w:rsid w:val="0009783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783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9783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2608"/>
    <w:pPr>
      <w:ind w:left="720"/>
      <w:contextualSpacing/>
    </w:pPr>
  </w:style>
  <w:style w:type="character" w:customStyle="1" w:styleId="titulocapa">
    <w:name w:val="titulocapa"/>
    <w:basedOn w:val="Fontepargpadro"/>
    <w:rsid w:val="003B338E"/>
  </w:style>
  <w:style w:type="paragraph" w:customStyle="1" w:styleId="NormalArial">
    <w:name w:val="Normal + Arial"/>
    <w:aliases w:val="À esquerda:  1,32 cm"/>
    <w:basedOn w:val="Normal"/>
    <w:uiPriority w:val="99"/>
    <w:rsid w:val="001E17DB"/>
    <w:pPr>
      <w:ind w:left="748"/>
    </w:pPr>
    <w:rPr>
      <w:rFonts w:ascii="Arial" w:hAnsi="Arial" w:cs="Arial"/>
      <w:sz w:val="24"/>
      <w:szCs w:val="24"/>
    </w:rPr>
  </w:style>
  <w:style w:type="character" w:styleId="Refdecomentrio">
    <w:name w:val="annotation reference"/>
    <w:uiPriority w:val="99"/>
    <w:semiHidden/>
    <w:unhideWhenUsed/>
    <w:rsid w:val="007B3E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3EDD"/>
  </w:style>
  <w:style w:type="character" w:customStyle="1" w:styleId="TextodecomentrioChar">
    <w:name w:val="Texto de comentário Char"/>
    <w:link w:val="Textodecomentrio"/>
    <w:uiPriority w:val="99"/>
    <w:semiHidden/>
    <w:rsid w:val="007B3E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3ED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B3E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99"/>
    <w:qFormat/>
    <w:rsid w:val="00E45B32"/>
  </w:style>
  <w:style w:type="paragraph" w:styleId="Reviso">
    <w:name w:val="Revision"/>
    <w:hidden/>
    <w:uiPriority w:val="99"/>
    <w:semiHidden/>
    <w:rsid w:val="007D40E7"/>
  </w:style>
  <w:style w:type="paragraph" w:styleId="NormalWeb">
    <w:name w:val="Normal (Web)"/>
    <w:basedOn w:val="Normal"/>
    <w:uiPriority w:val="99"/>
    <w:semiHidden/>
    <w:unhideWhenUsed/>
    <w:rsid w:val="00103E12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1E7F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kbKUHwR3M+js4dXxzbY6aaS2sA==">AMUW2mUsEkNYwTVUVdQ2KVQ9DjXB8QbqSaM8m5z/yTXtKfBowlhv0aynYYJmMHd/M5cIeJZAcO1bDH7PasFyAg8WZkSIHdmBKiZk1YYXc9CiwFEeUVJ0qtQ=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1480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</dc:creator>
  <cp:lastModifiedBy>AMANDA BRAGA JAHN JORDÃO</cp:lastModifiedBy>
  <cp:revision>3</cp:revision>
  <dcterms:created xsi:type="dcterms:W3CDTF">2023-06-06T17:34:00Z</dcterms:created>
  <dcterms:modified xsi:type="dcterms:W3CDTF">2023-06-06T17:37:00Z</dcterms:modified>
</cp:coreProperties>
</file>